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48"/>
        </w:rPr>
      </w:pPr>
      <w:r>
        <w:rPr>
          <w:rFonts w:hint="eastAsia" w:ascii="Calibri" w:hAnsi="Calibri" w:eastAsia="宋体" w:cs="Times New Roman"/>
          <w:b/>
          <w:bCs/>
          <w:sz w:val="48"/>
          <w:lang w:val="en-US" w:eastAsia="zh-CN"/>
        </w:rPr>
        <w:t>职业</w:t>
      </w:r>
      <w:ins w:id="0" w:author="符玥" w:date="2024-08-16T15:56:31Z">
        <w:r>
          <w:rPr>
            <w:rFonts w:hint="default" w:ascii="Calibri" w:hAnsi="Calibri" w:eastAsia="宋体" w:cs="Times New Roman"/>
            <w:b/>
            <w:bCs/>
            <w:sz w:val="48"/>
            <w:lang w:eastAsia="zh-CN"/>
            <w:woUserID w:val="1"/>
          </w:rPr>
          <w:t>技能</w:t>
        </w:r>
      </w:ins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z w:val="48"/>
        </w:rPr>
        <w:t>标准征求意见稿回函意见表</w:t>
      </w:r>
    </w:p>
    <w:p>
      <w:pPr>
        <w:jc w:val="center"/>
        <w:rPr>
          <w:rFonts w:ascii="Calibri" w:hAnsi="Calibri" w:eastAsia="宋体" w:cs="Times New Roman"/>
          <w:sz w:val="18"/>
        </w:rPr>
      </w:pPr>
    </w:p>
    <w:p>
      <w:pPr>
        <w:spacing w:after="156" w:afterLines="50"/>
      </w:pPr>
      <w:r>
        <w:rPr>
          <w:rFonts w:hint="eastAsia"/>
        </w:rPr>
        <w:t>标准项目名称：                                               共   页    第   页</w:t>
      </w:r>
    </w:p>
    <w:p>
      <w:pPr>
        <w:spacing w:after="156" w:afterLines="50"/>
      </w:pPr>
      <w:r>
        <w:rPr>
          <w:rFonts w:hint="eastAsia"/>
        </w:rPr>
        <w:t>填表人：                               单位：                     固定电话/手机：                  Email：               年   月    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93"/>
        <w:gridCol w:w="5672"/>
        <w:gridCol w:w="3094"/>
        <w:gridCol w:w="3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</w:pPr>
            <w:r>
              <w:t>序号</w:t>
            </w:r>
          </w:p>
        </w:tc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</w:pPr>
            <w:r>
              <w:t>标准章条编号</w:t>
            </w:r>
          </w:p>
        </w:tc>
        <w:tc>
          <w:tcPr>
            <w:tcW w:w="5672" w:type="dxa"/>
            <w:vAlign w:val="center"/>
          </w:tcPr>
          <w:p>
            <w:pPr>
              <w:spacing w:line="360" w:lineRule="exact"/>
              <w:jc w:val="center"/>
            </w:pPr>
            <w:r>
              <w:t>意见内容</w:t>
            </w:r>
          </w:p>
        </w:tc>
        <w:tc>
          <w:tcPr>
            <w:tcW w:w="3094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修改意见</w:t>
            </w:r>
          </w:p>
        </w:tc>
        <w:tc>
          <w:tcPr>
            <w:tcW w:w="3324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67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0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4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67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0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4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67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0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4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67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0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4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67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0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4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67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0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4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67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0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4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67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0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4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67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0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4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</w:tbl>
    <w:p>
      <w:pPr>
        <w:rPr>
          <w:rFonts w:ascii="Calibri" w:hAnsi="Calibri" w:eastAsia="宋体" w:cs="Times New Roman"/>
          <w:sz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符玥">
    <w15:presenceInfo w15:providerId="None" w15:userId="符玥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4OGZhOTFlYWVlZGI2YmRhMDllYTQ0NDFlYzhiMDIifQ=="/>
  </w:docVars>
  <w:rsids>
    <w:rsidRoot w:val="002C5AE4"/>
    <w:rsid w:val="0001479E"/>
    <w:rsid w:val="00075281"/>
    <w:rsid w:val="002764D3"/>
    <w:rsid w:val="00276840"/>
    <w:rsid w:val="002C5AE4"/>
    <w:rsid w:val="002E511B"/>
    <w:rsid w:val="00346E07"/>
    <w:rsid w:val="003F57EB"/>
    <w:rsid w:val="004010BB"/>
    <w:rsid w:val="004051D4"/>
    <w:rsid w:val="004178B3"/>
    <w:rsid w:val="00686152"/>
    <w:rsid w:val="007E4CB4"/>
    <w:rsid w:val="00887134"/>
    <w:rsid w:val="008A1322"/>
    <w:rsid w:val="00945456"/>
    <w:rsid w:val="009A1E9F"/>
    <w:rsid w:val="00A53DF2"/>
    <w:rsid w:val="00A60395"/>
    <w:rsid w:val="00A871C5"/>
    <w:rsid w:val="00AD6FC9"/>
    <w:rsid w:val="00B0385D"/>
    <w:rsid w:val="00B174CA"/>
    <w:rsid w:val="00BD3CCC"/>
    <w:rsid w:val="00C0211B"/>
    <w:rsid w:val="00C069A1"/>
    <w:rsid w:val="00C95799"/>
    <w:rsid w:val="00DA7D6A"/>
    <w:rsid w:val="00DC73AE"/>
    <w:rsid w:val="00F445C5"/>
    <w:rsid w:val="00FA32DF"/>
    <w:rsid w:val="3777DB58"/>
    <w:rsid w:val="6F8D4A19"/>
    <w:rsid w:val="75DB28AB"/>
    <w:rsid w:val="E4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三级条标题"/>
    <w:basedOn w:val="1"/>
    <w:next w:val="1"/>
    <w:uiPriority w:val="0"/>
    <w:pPr>
      <w:widowControl/>
      <w:tabs>
        <w:tab w:val="left" w:pos="3600"/>
      </w:tabs>
      <w:ind w:left="3600" w:hanging="720"/>
      <w:outlineLvl w:val="4"/>
    </w:pPr>
    <w:rPr>
      <w:rFonts w:ascii="黑体" w:hAnsi="Times New Roman" w:eastAsia="黑体" w:cs="Times New Roman"/>
      <w:kern w:val="0"/>
      <w:szCs w:val="20"/>
    </w:rPr>
  </w:style>
  <w:style w:type="paragraph" w:customStyle="1" w:styleId="9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67</Words>
  <Characters>71</Characters>
  <Lines>2</Lines>
  <Paragraphs>1</Paragraphs>
  <TotalTime>145</TotalTime>
  <ScaleCrop>false</ScaleCrop>
  <LinksUpToDate>false</LinksUpToDate>
  <CharactersWithSpaces>220</CharactersWithSpaces>
  <Application>WPS Office WWO_wpscloud_20220113155708-b25ede69a2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2014-11-03T11:38:00Z</dcterms:created>
  <dc:creator>User</dc:creator>
  <cp:lastModifiedBy>WPS_1597825729</cp:lastModifiedBy>
  <cp:lastPrinted>2014-11-03T11:43:00Z</cp:lastPrinted>
  <dcterms:modified xsi:type="dcterms:W3CDTF">2024-08-16T16:01:19Z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F31BFD694FB04A489B596CD8106EB714_12</vt:lpwstr>
  </property>
</Properties>
</file>